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du="http://schemas.microsoft.com/office/word/2023/wordml/word16du" mc:Ignorable="w14 w15 w16se w16cid wp14">
  <w:body>
    <w:p w:rsidRPr="00A240C1" w:rsidR="00A240C1" w:rsidP="00A240C1" w:rsidRDefault="00A240C1" w14:paraId="69F2180C" w14:textId="77777777">
      <w:r w:rsidRPr="00A240C1">
        <w:rPr>
          <w:b/>
          <w:bCs/>
        </w:rPr>
        <w:t>RAMFEL Response to the MAC Review of the Minimum Income Requirement</w:t>
      </w:r>
    </w:p>
    <w:p w:rsidR="00137C48" w:rsidP="00A240C1" w:rsidRDefault="00A240C1" w14:paraId="083080BF" w14:textId="58F1E0D8">
      <w:pPr>
        <w:rPr>
          <w:ins w:author="Layla Hussain" w:date="2025-06-11T13:35:59.609Z" w16du:dateUtc="2025-06-11T13:35:59.609Z" w:id="1143763682"/>
        </w:rPr>
      </w:pPr>
      <w:r w:rsidR="00A240C1">
        <w:rPr/>
        <w:t xml:space="preserve">The Migration Advisory Committee (MAC) has reviewed the financial requirements for British citizens and settled individuals </w:t>
      </w:r>
      <w:r w:rsidR="00A240C1">
        <w:rPr/>
        <w:t>seeking</w:t>
      </w:r>
      <w:r w:rsidR="00A240C1">
        <w:rPr/>
        <w:t xml:space="preserve"> to bring partners and children to the UK. </w:t>
      </w:r>
    </w:p>
    <w:p w:rsidR="00137C48" w:rsidP="00A240C1" w:rsidRDefault="00A240C1" w14:paraId="0791774E" w14:textId="3CCF67CB">
      <w:r w:rsidR="00137C48">
        <w:rPr/>
        <w:t xml:space="preserve">The Government </w:t>
      </w:r>
      <w:r w:rsidR="00137C48">
        <w:rPr/>
        <w:t>asked the MAC to advise on how to set a minimum income requirement</w:t>
      </w:r>
      <w:ins w:author="Nick Beales" w:date="2025-06-11T10:58:02.31Z" w:id="116753318">
        <w:r w:rsidR="004F89BA">
          <w:t xml:space="preserve"> (MIR)</w:t>
        </w:r>
      </w:ins>
      <w:r w:rsidR="00137C48">
        <w:rPr/>
        <w:t xml:space="preserve"> for the Family route that balances economic wellbeing and family life</w:t>
      </w:r>
      <w:ins w:author="Nick Beales" w:date="2025-06-11T10:58:19.837Z" w:id="28931294">
        <w:r w:rsidR="5CD17826">
          <w:t>.</w:t>
        </w:r>
      </w:ins>
      <w:del w:author="Nick Beales" w:date="2025-06-11T10:58:21.922Z" w:id="1358365498">
        <w:r w:rsidDel="00A240C1">
          <w:delText xml:space="preserve"> but </w:delText>
        </w:r>
      </w:del>
      <w:ins w:author="Nick Beales" w:date="2025-06-11T10:58:22.311Z" w:id="3679735">
        <w:r w:rsidR="61922E16">
          <w:t xml:space="preserve"> T</w:t>
        </w:r>
      </w:ins>
      <w:del w:author="Nick Beales" w:date="2025-06-11T10:58:21.922Z" w:id="993250974">
        <w:r w:rsidDel="00A240C1">
          <w:delText>t</w:delText>
        </w:r>
      </w:del>
      <w:r w:rsidR="00137C48">
        <w:rPr/>
        <w:t xml:space="preserve">he </w:t>
      </w:r>
      <w:r w:rsidR="00A240C1">
        <w:rPr/>
        <w:t>MAC declined to recommend a specific income threshold</w:t>
      </w:r>
      <w:r w:rsidR="00A240C1">
        <w:rPr/>
        <w:t>,</w:t>
      </w:r>
      <w:r w:rsidR="00A240C1">
        <w:rPr/>
        <w:t xml:space="preserve"> </w:t>
      </w:r>
      <w:r w:rsidR="00A240C1">
        <w:rPr/>
        <w:t>statin</w:t>
      </w:r>
      <w:r w:rsidR="00A240C1">
        <w:rPr/>
        <w:t>g</w:t>
      </w:r>
      <w:r w:rsidR="00A240C1">
        <w:rPr/>
        <w:t xml:space="preserve"> this is a political </w:t>
      </w:r>
      <w:r w:rsidR="00A240C1">
        <w:rPr/>
        <w:t xml:space="preserve">and ethical </w:t>
      </w:r>
      <w:r w:rsidR="00A240C1">
        <w:rPr/>
        <w:t>decision</w:t>
      </w:r>
      <w:r w:rsidR="00A240C1">
        <w:rPr/>
        <w:t xml:space="preserve"> for the Government to make itself. </w:t>
      </w:r>
    </w:p>
    <w:p w:rsidRPr="00A240C1" w:rsidR="00A240C1" w:rsidP="00A240C1" w:rsidRDefault="00A240C1" w14:paraId="729A90DF" w14:textId="77777777">
      <w:r>
        <w:t xml:space="preserve">Crucially, </w:t>
      </w:r>
      <w:r w:rsidR="00137C48">
        <w:t>the review</w:t>
      </w:r>
      <w:r>
        <w:t xml:space="preserve"> rejected the previous government's proposal to raise the MIR to £38,700 to match the Skilled Worker threshold, noting:</w:t>
      </w:r>
    </w:p>
    <w:p w:rsidRPr="00137C48" w:rsidR="00A240C1" w:rsidP="00A240C1" w:rsidRDefault="00A240C1" w14:paraId="2EB4BB4A" w14:textId="77777777">
      <w:pPr>
        <w:rPr>
          <w:i/>
        </w:rPr>
      </w:pPr>
      <w:r w:rsidRPr="00137C48">
        <w:rPr>
          <w:i/>
        </w:rPr>
        <w:t>“We do not understand the rationale for the threshold being set using this method... [It] is unrelated to the Family route and is the most likely to conflict with international law and obligations (e.g. Article 8 of the ECHR).”</w:t>
      </w:r>
    </w:p>
    <w:p w:rsidR="00A240C1" w:rsidRDefault="00A240C1" w14:paraId="4F22BC43" w14:textId="2D57C138">
      <w:r w:rsidR="00A240C1">
        <w:rPr/>
        <w:t xml:space="preserve">Instead, the MAC outlined a range of potential thresholds between £19,000 and £28,000, depending on policy priorities. It also acknowledged the </w:t>
      </w:r>
      <w:r w:rsidR="00A240C1">
        <w:rPr/>
        <w:t>profound negative impacts</w:t>
      </w:r>
      <w:r w:rsidR="00A240C1">
        <w:rPr/>
        <w:t xml:space="preserve"> of the MIR</w:t>
      </w:r>
      <w:r w:rsidR="00A240C1">
        <w:rPr/>
        <w:t xml:space="preserve">, </w:t>
      </w:r>
      <w:r w:rsidR="00A240C1">
        <w:rPr/>
        <w:t xml:space="preserve">particularly on </w:t>
      </w:r>
      <w:r w:rsidR="00A240C1">
        <w:rPr/>
        <w:t xml:space="preserve">children and </w:t>
      </w:r>
      <w:r w:rsidR="00A240C1">
        <w:rPr/>
        <w:t xml:space="preserve">their </w:t>
      </w:r>
      <w:r w:rsidR="00A240C1">
        <w:rPr/>
        <w:t>mental healt</w:t>
      </w:r>
      <w:r w:rsidR="00A240C1">
        <w:rPr/>
        <w:t>h,</w:t>
      </w:r>
      <w:r w:rsidR="00A240C1">
        <w:rPr/>
        <w:t xml:space="preserve"> noting how family separation leads to serious emotional distress and long-term harm.</w:t>
      </w:r>
    </w:p>
    <w:p w:rsidRPr="00A240C1" w:rsidR="00A240C1" w:rsidP="00A240C1" w:rsidRDefault="00A240C1" w14:paraId="1F428FF3" w14:textId="06873DE9">
      <w:pPr>
        <w:rPr>
          <w:ins w:author="Layla Hussain" w:date="2025-06-11T13:33:56.152Z" w16du:dateUtc="2025-06-11T13:33:56.152Z" w:id="1688438948"/>
        </w:rPr>
      </w:pPr>
      <w:commentRangeStart w:id="1514984615"/>
      <w:r w:rsidR="00A240C1">
        <w:rPr/>
        <w:t>In our submission to the MAC’s call for evidence</w:t>
      </w:r>
      <w:r w:rsidR="00A240C1">
        <w:rPr/>
        <w:t xml:space="preserve"> - </w:t>
      </w:r>
      <w:r w:rsidR="00A240C1">
        <w:rPr/>
        <w:t xml:space="preserve">one of 36 organisational contributions </w:t>
      </w:r>
      <w:r w:rsidR="00A240C1">
        <w:rPr/>
        <w:t xml:space="preserve">- </w:t>
      </w:r>
      <w:r w:rsidR="00A240C1">
        <w:rPr/>
        <w:t xml:space="preserve">we </w:t>
      </w:r>
      <w:ins w:author="Layla Hussain" w:date="2025-06-11T13:36:32.985Z" w:id="1761210092">
        <w:r w:rsidR="7DF273CA">
          <w:t xml:space="preserve">also </w:t>
        </w:r>
      </w:ins>
      <w:r w:rsidR="00A240C1">
        <w:rPr/>
        <w:t xml:space="preserve">highlighted the deep harm caused by this policy. The MIR disproportionately affects women, part-time workers, young </w:t>
      </w:r>
      <w:r w:rsidR="00A240C1">
        <w:rPr/>
        <w:t>people</w:t>
      </w:r>
      <w:r w:rsidR="00A240C1">
        <w:rPr/>
        <w:t xml:space="preserve"> and ethnic minorities. We regularly support clients who have been separated from loved ones purely because of income levels. Children grow up without parents, and families suffer immense emotional strain.</w:t>
      </w:r>
      <w:commentRangeEnd w:id="1514984615"/>
      <w:r>
        <w:rPr>
          <w:rStyle w:val="CommentReference"/>
        </w:rPr>
        <w:commentReference w:id="1514984615"/>
      </w:r>
    </w:p>
    <w:p w:rsidR="7C845072" w:rsidP="1B835DDF" w:rsidRDefault="7C845072" w14:paraId="56DC4370" w14:textId="469965AB">
      <w:pPr>
        <w:ind w:left="0"/>
        <w:rPr>
          <w:ins w:author="Layla Hussain" w:date="2025-06-11T13:34:00.055Z" w16du:dateUtc="2025-06-11T13:34:00.055Z" w:id="388336687"/>
          <w:rFonts w:ascii="Calibri" w:hAnsi="Calibri" w:eastAsia="Calibri" w:cs="Calibri"/>
          <w:noProof w:val="0"/>
          <w:sz w:val="22"/>
          <w:szCs w:val="22"/>
          <w:lang w:val="en-GB"/>
        </w:rPr>
      </w:pPr>
      <w:ins w:author="Layla Hussain" w:date="2025-06-11T13:34:00.055Z" w:id="1744680458">
        <w:r w:rsidRPr="1B835DDF" w:rsidR="7C845072">
          <w:rPr>
            <w:rFonts w:ascii="Calibri" w:hAnsi="Calibri" w:eastAsia="Calibri" w:cs="Calibri"/>
            <w:noProof w:val="0"/>
            <w:sz w:val="22"/>
            <w:szCs w:val="22"/>
            <w:lang w:val="en-GB"/>
          </w:rPr>
          <w:t>The MAC estimated that lowering the threshold from £29,000 to £24,000 would increase net migration by only around 8,000 people</w:t>
        </w:r>
      </w:ins>
      <w:ins w:author="Layla Hussain" w:date="2025-06-11T14:16:26.702Z" w:id="897542746">
        <w:r w:rsidRPr="1B835DDF" w:rsidR="5C2AB134">
          <w:rPr>
            <w:rFonts w:ascii="Calibri" w:hAnsi="Calibri" w:eastAsia="Calibri" w:cs="Calibri"/>
            <w:noProof w:val="0"/>
            <w:sz w:val="22"/>
            <w:szCs w:val="22"/>
            <w:lang w:val="en-GB"/>
          </w:rPr>
          <w:t>,</w:t>
        </w:r>
      </w:ins>
      <w:ins w:author="Layla Hussain" w:date="2025-06-11T13:34:00.055Z" w:id="1538819014">
        <w:r w:rsidRPr="1B835DDF" w:rsidR="7C845072">
          <w:rPr>
            <w:rFonts w:ascii="Calibri" w:hAnsi="Calibri" w:eastAsia="Calibri" w:cs="Calibri"/>
            <w:noProof w:val="0"/>
            <w:sz w:val="22"/>
            <w:szCs w:val="22"/>
            <w:lang w:val="en-GB"/>
          </w:rPr>
          <w:t xml:space="preserve"> just 1–3% of projected future net migration. The idea that such </w:t>
        </w:r>
        <w:r w:rsidRPr="1B835DDF" w:rsidR="7C845072">
          <w:rPr>
            <w:rFonts w:ascii="Calibri" w:hAnsi="Calibri" w:eastAsia="Calibri" w:cs="Calibri"/>
            <w:noProof w:val="0"/>
            <w:sz w:val="22"/>
            <w:szCs w:val="22"/>
            <w:lang w:val="en-GB"/>
          </w:rPr>
          <w:t>a</w:t>
        </w:r>
        <w:r w:rsidRPr="1B835DDF" w:rsidR="7C845072">
          <w:rPr>
            <w:rFonts w:ascii="Calibri" w:hAnsi="Calibri" w:eastAsia="Calibri" w:cs="Calibri"/>
            <w:noProof w:val="0"/>
            <w:sz w:val="22"/>
            <w:szCs w:val="22"/>
            <w:lang w:val="en-GB"/>
          </w:rPr>
          <w:t xml:space="preserve"> small change</w:t>
        </w:r>
        <w:r w:rsidRPr="1B835DDF" w:rsidR="7C845072">
          <w:rPr>
            <w:rFonts w:ascii="Calibri" w:hAnsi="Calibri" w:eastAsia="Calibri" w:cs="Calibri"/>
            <w:noProof w:val="0"/>
            <w:sz w:val="22"/>
            <w:szCs w:val="22"/>
            <w:lang w:val="en-GB"/>
          </w:rPr>
          <w:t xml:space="preserve"> </w:t>
        </w:r>
        <w:r w:rsidRPr="1B835DDF" w:rsidR="7C845072">
          <w:rPr>
            <w:rFonts w:ascii="Calibri" w:hAnsi="Calibri" w:eastAsia="Calibri" w:cs="Calibri"/>
            <w:noProof w:val="0"/>
            <w:sz w:val="22"/>
            <w:szCs w:val="22"/>
            <w:lang w:val="en-GB"/>
          </w:rPr>
          <w:t xml:space="preserve">in migration numbers could justify the </w:t>
        </w:r>
      </w:ins>
      <w:ins w:author="Nick Beales" w:date="2025-06-11T14:06:35.709Z" w:id="1079428014">
        <w:r w:rsidRPr="1B835DDF" w:rsidR="5C24E8F9">
          <w:rPr>
            <w:rFonts w:ascii="Calibri" w:hAnsi="Calibri" w:eastAsia="Calibri" w:cs="Calibri"/>
            <w:noProof w:val="0"/>
            <w:sz w:val="22"/>
            <w:szCs w:val="22"/>
            <w:lang w:val="en-GB"/>
          </w:rPr>
          <w:t xml:space="preserve">government </w:t>
        </w:r>
      </w:ins>
      <w:ins w:author="Layla Hussain" w:date="2025-06-11T13:34:00.055Z" w:id="1615823133">
        <w:r w:rsidRPr="1B835DDF" w:rsidR="7C845072">
          <w:rPr>
            <w:rFonts w:ascii="Calibri" w:hAnsi="Calibri" w:eastAsia="Calibri" w:cs="Calibri"/>
            <w:noProof w:val="0"/>
            <w:sz w:val="22"/>
            <w:szCs w:val="22"/>
            <w:lang w:val="en-GB"/>
          </w:rPr>
          <w:t>continu</w:t>
        </w:r>
      </w:ins>
      <w:ins w:author="Nick Beales" w:date="2025-06-11T14:06:39.968Z" w:id="872433526">
        <w:r w:rsidRPr="1B835DDF" w:rsidR="60FF84AD">
          <w:rPr>
            <w:rFonts w:ascii="Calibri" w:hAnsi="Calibri" w:eastAsia="Calibri" w:cs="Calibri"/>
            <w:noProof w:val="0"/>
            <w:sz w:val="22"/>
            <w:szCs w:val="22"/>
            <w:lang w:val="en-GB"/>
          </w:rPr>
          <w:t>ing to</w:t>
        </w:r>
      </w:ins>
      <w:ins w:author="Layla Hussain" w:date="2025-06-11T13:34:00.055Z" w:id="1401085175">
        <w:del w:author="Nick Beales" w:date="2025-06-11T14:06:37.449Z" w:id="473473832">
          <w:r w:rsidRPr="1B835DDF" w:rsidDel="7C845072">
            <w:rPr>
              <w:rFonts w:ascii="Calibri" w:hAnsi="Calibri" w:eastAsia="Calibri" w:cs="Calibri"/>
              <w:noProof w:val="0"/>
              <w:sz w:val="22"/>
              <w:szCs w:val="22"/>
              <w:lang w:val="en-GB"/>
            </w:rPr>
            <w:delText>ed</w:delText>
          </w:r>
        </w:del>
        <w:r w:rsidRPr="1B835DDF" w:rsidR="7C845072">
          <w:rPr>
            <w:rFonts w:ascii="Calibri" w:hAnsi="Calibri" w:eastAsia="Calibri" w:cs="Calibri"/>
            <w:noProof w:val="0"/>
            <w:sz w:val="22"/>
            <w:szCs w:val="22"/>
            <w:lang w:val="en-GB"/>
          </w:rPr>
          <w:t xml:space="preserve"> separati</w:t>
        </w:r>
      </w:ins>
      <w:ins w:author="Nick Beales" w:date="2025-06-11T14:06:43.004Z" w:id="701734595">
        <w:r w:rsidRPr="1B835DDF" w:rsidR="593583BE">
          <w:rPr>
            <w:rFonts w:ascii="Calibri" w:hAnsi="Calibri" w:eastAsia="Calibri" w:cs="Calibri"/>
            <w:noProof w:val="0"/>
            <w:sz w:val="22"/>
            <w:szCs w:val="22"/>
            <w:lang w:val="en-GB"/>
          </w:rPr>
          <w:t>e</w:t>
        </w:r>
      </w:ins>
      <w:ins w:author="Layla Hussain" w:date="2025-06-11T13:34:00.055Z" w:id="2057883264">
        <w:del w:author="Nick Beales" w:date="2025-06-11T14:06:42.589Z" w:id="1182196336">
          <w:r w:rsidRPr="1B835DDF" w:rsidDel="7C845072">
            <w:rPr>
              <w:rFonts w:ascii="Calibri" w:hAnsi="Calibri" w:eastAsia="Calibri" w:cs="Calibri"/>
              <w:noProof w:val="0"/>
              <w:sz w:val="22"/>
              <w:szCs w:val="22"/>
              <w:lang w:val="en-GB"/>
            </w:rPr>
            <w:delText>on</w:delText>
          </w:r>
        </w:del>
        <w:del w:author="Nick Beales" w:date="2025-06-11T14:06:45.707Z" w:id="367222829">
          <w:r w:rsidRPr="1B835DDF" w:rsidDel="7C845072">
            <w:rPr>
              <w:rFonts w:ascii="Calibri" w:hAnsi="Calibri" w:eastAsia="Calibri" w:cs="Calibri"/>
              <w:noProof w:val="0"/>
              <w:sz w:val="22"/>
              <w:szCs w:val="22"/>
              <w:lang w:val="en-GB"/>
            </w:rPr>
            <w:delText xml:space="preserve"> of</w:delText>
          </w:r>
        </w:del>
        <w:r w:rsidRPr="1B835DDF" w:rsidR="7C845072">
          <w:rPr>
            <w:rFonts w:ascii="Calibri" w:hAnsi="Calibri" w:eastAsia="Calibri" w:cs="Calibri"/>
            <w:noProof w:val="0"/>
            <w:sz w:val="22"/>
            <w:szCs w:val="22"/>
            <w:lang w:val="en-GB"/>
          </w:rPr>
          <w:t xml:space="preserve"> families is deeply concerning. It highlights the extent to which this policy prioritises numerical targets over </w:t>
        </w:r>
      </w:ins>
      <w:ins w:author="Layla Hussain" w:date="2025-06-11T13:37:48.671Z" w:id="116098787">
        <w:r w:rsidRPr="1B835DDF" w:rsidR="55476C20">
          <w:rPr>
            <w:rFonts w:ascii="Calibri" w:hAnsi="Calibri" w:eastAsia="Calibri" w:cs="Calibri"/>
            <w:noProof w:val="0"/>
            <w:sz w:val="22"/>
            <w:szCs w:val="22"/>
            <w:lang w:val="en-GB"/>
          </w:rPr>
          <w:t xml:space="preserve">family life </w:t>
        </w:r>
      </w:ins>
      <w:ins w:author="Layla Hussain" w:date="2025-06-11T13:34:00.055Z" w:id="1553882113">
        <w:r w:rsidRPr="1B835DDF" w:rsidR="7C845072">
          <w:rPr>
            <w:rFonts w:ascii="Calibri" w:hAnsi="Calibri" w:eastAsia="Calibri" w:cs="Calibri"/>
            <w:noProof w:val="0"/>
            <w:sz w:val="22"/>
            <w:szCs w:val="22"/>
            <w:lang w:val="en-GB"/>
          </w:rPr>
          <w:t>and common sense.</w:t>
        </w:r>
      </w:ins>
    </w:p>
    <w:p w:rsidR="1B835DDF" w:rsidRDefault="1B835DDF" w14:paraId="60414A4A" w14:textId="1FC3DFBB">
      <w:pPr>
        <w:rPr>
          <w:del w:author="Layla Hussain" w:date="2025-06-11T13:34:16.983Z" w16du:dateUtc="2025-06-11T13:34:16.983Z" w:id="816037908"/>
        </w:rPr>
      </w:pPr>
    </w:p>
    <w:p w:rsidRPr="00A240C1" w:rsidR="00A240C1" w:rsidP="00A240C1" w:rsidRDefault="00A240C1" w14:paraId="57992BE0" w14:textId="32F3A436">
      <w:pPr>
        <w:rPr>
          <w:ins w:author="Layla Hussain" w:date="2025-06-11T13:34:19.804Z" w16du:dateUtc="2025-06-11T13:34:19.804Z" w:id="1033055210"/>
        </w:rPr>
      </w:pPr>
      <w:r w:rsidR="00A240C1">
        <w:rPr/>
        <w:t xml:space="preserve">Fundamentally, </w:t>
      </w:r>
      <w:r w:rsidR="00CD1234">
        <w:rPr/>
        <w:t xml:space="preserve">we believe </w:t>
      </w:r>
      <w:bookmarkStart w:name="_GoBack" w:id="0"/>
      <w:bookmarkEnd w:id="0"/>
      <w:r w:rsidR="00A240C1">
        <w:rPr/>
        <w:t>family life should not depend on income. The MIR is a cruel and counterproductive policy that damages mental health, undermines integration, and violates the basic right to family unity.</w:t>
      </w:r>
    </w:p>
    <w:p w:rsidR="705B393A" w:rsidP="1B835DDF" w:rsidRDefault="705B393A" w14:paraId="4AF8CA68" w14:textId="6990E9A0">
      <w:pPr>
        <w:ind w:left="0"/>
        <w:rPr>
          <w:ins w:author="Layla Hussain" w:date="2025-06-11T13:34:22.908Z" w16du:dateUtc="2025-06-11T13:34:22.908Z" w:id="953838430"/>
          <w:rFonts w:ascii="Calibri" w:hAnsi="Calibri" w:eastAsia="Calibri" w:cs="Calibri"/>
          <w:noProof w:val="0"/>
          <w:sz w:val="22"/>
          <w:szCs w:val="22"/>
          <w:lang w:val="en-GB"/>
        </w:rPr>
      </w:pPr>
      <w:ins w:author="Layla Hussain" w:date="2025-06-11T13:34:22.908Z" w:id="1489582234">
        <w:r w:rsidRPr="1B835DDF" w:rsidR="705B393A">
          <w:rPr>
            <w:rFonts w:ascii="Calibri" w:hAnsi="Calibri" w:eastAsia="Calibri" w:cs="Calibri"/>
            <w:noProof w:val="0"/>
            <w:sz w:val="22"/>
            <w:szCs w:val="22"/>
            <w:lang w:val="en-GB"/>
          </w:rPr>
          <w:t xml:space="preserve">Even politicians </w:t>
        </w:r>
        <w:del w:author="Nick Beales" w:date="2025-06-11T14:07:15.345Z" w:id="1649983103">
          <w:r w:rsidRPr="1B835DDF" w:rsidDel="705B393A">
            <w:rPr>
              <w:rFonts w:ascii="Calibri" w:hAnsi="Calibri" w:eastAsia="Calibri" w:cs="Calibri"/>
              <w:noProof w:val="0"/>
              <w:sz w:val="22"/>
              <w:szCs w:val="22"/>
              <w:lang w:val="en-GB"/>
            </w:rPr>
            <w:delText xml:space="preserve">from parties </w:delText>
          </w:r>
        </w:del>
        <w:r w:rsidRPr="1B835DDF" w:rsidR="705B393A">
          <w:rPr>
            <w:rFonts w:ascii="Calibri" w:hAnsi="Calibri" w:eastAsia="Calibri" w:cs="Calibri"/>
            <w:noProof w:val="0"/>
            <w:sz w:val="22"/>
            <w:szCs w:val="22"/>
            <w:lang w:val="en-GB"/>
          </w:rPr>
          <w:t xml:space="preserve">with </w:t>
        </w:r>
        <w:del w:author="Nick Beales" w:date="2025-06-11T14:07:37.233Z" w:id="1022712167">
          <w:r w:rsidRPr="1B835DDF" w:rsidDel="705B393A">
            <w:rPr>
              <w:rFonts w:ascii="Calibri" w:hAnsi="Calibri" w:eastAsia="Calibri" w:cs="Calibri"/>
              <w:noProof w:val="0"/>
              <w:sz w:val="22"/>
              <w:szCs w:val="22"/>
              <w:lang w:val="en-GB"/>
            </w:rPr>
            <w:delText>restrictive</w:delText>
          </w:r>
        </w:del>
      </w:ins>
      <w:ins w:author="Nick Beales" w:date="2025-06-11T14:07:38.134Z" w:id="386800648">
        <w:r w:rsidRPr="1B835DDF" w:rsidR="2250B4ED">
          <w:rPr>
            <w:rFonts w:ascii="Calibri" w:hAnsi="Calibri" w:eastAsia="Calibri" w:cs="Calibri"/>
            <w:noProof w:val="0"/>
            <w:sz w:val="22"/>
            <w:szCs w:val="22"/>
            <w:lang w:val="en-GB"/>
          </w:rPr>
          <w:t>hostile</w:t>
        </w:r>
      </w:ins>
      <w:ins w:author="Layla Hussain" w:date="2025-06-11T13:34:22.908Z" w:id="779415446">
        <w:r w:rsidRPr="1B835DDF" w:rsidR="705B393A">
          <w:rPr>
            <w:rFonts w:ascii="Calibri" w:hAnsi="Calibri" w:eastAsia="Calibri" w:cs="Calibri"/>
            <w:noProof w:val="0"/>
            <w:sz w:val="22"/>
            <w:szCs w:val="22"/>
            <w:lang w:val="en-GB"/>
          </w:rPr>
          <w:t xml:space="preserve"> views on immigration</w:t>
        </w:r>
      </w:ins>
      <w:ins w:author="Layla Hussain" w:date="2025-06-11T13:39:04.596Z" w:id="1212161835">
        <w:r w:rsidRPr="1B835DDF" w:rsidR="0FDB8087">
          <w:rPr>
            <w:rFonts w:ascii="Calibri" w:hAnsi="Calibri" w:eastAsia="Calibri" w:cs="Calibri"/>
            <w:noProof w:val="0"/>
            <w:sz w:val="22"/>
            <w:szCs w:val="22"/>
            <w:lang w:val="en-GB"/>
          </w:rPr>
          <w:t xml:space="preserve">, </w:t>
        </w:r>
      </w:ins>
      <w:ins w:author="Layla Hussain" w:date="2025-06-11T13:34:22.908Z" w:id="523508195">
        <w:r w:rsidRPr="1B835DDF" w:rsidR="705B393A">
          <w:rPr>
            <w:rFonts w:ascii="Calibri" w:hAnsi="Calibri" w:eastAsia="Calibri" w:cs="Calibri"/>
            <w:noProof w:val="0"/>
            <w:sz w:val="22"/>
            <w:szCs w:val="22"/>
            <w:lang w:val="en-GB"/>
          </w:rPr>
          <w:t xml:space="preserve">such as </w:t>
        </w:r>
      </w:ins>
      <w:ins w:author="Layla Hussain" w:date="2025-06-11T13:38:47.636Z" w:id="271068662">
        <w:r w:rsidRPr="1B835DDF" w:rsidR="76660E6C">
          <w:rPr>
            <w:rFonts w:ascii="Calibri" w:hAnsi="Calibri" w:eastAsia="Calibri" w:cs="Calibri"/>
            <w:noProof w:val="0"/>
            <w:sz w:val="22"/>
            <w:szCs w:val="22"/>
            <w:lang w:val="en-GB"/>
          </w:rPr>
          <w:t>(</w:t>
        </w:r>
        <w:r w:rsidRPr="1B835DDF" w:rsidR="15AA5A77">
          <w:rPr>
            <w:rFonts w:ascii="Calibri" w:hAnsi="Calibri" w:eastAsia="Calibri" w:cs="Calibri"/>
            <w:noProof w:val="0"/>
            <w:sz w:val="22"/>
            <w:szCs w:val="22"/>
            <w:lang w:val="en-GB"/>
          </w:rPr>
          <w:t xml:space="preserve">previously </w:t>
        </w:r>
      </w:ins>
      <w:ins w:author="Layla Hussain" w:date="2025-06-11T13:34:22.908Z" w:id="551958684">
        <w:r w:rsidRPr="1B835DDF" w:rsidR="705B393A">
          <w:rPr>
            <w:rFonts w:ascii="Calibri" w:hAnsi="Calibri" w:eastAsia="Calibri" w:cs="Calibri"/>
            <w:noProof w:val="0"/>
            <w:sz w:val="22"/>
            <w:szCs w:val="22"/>
            <w:lang w:val="en-GB"/>
          </w:rPr>
          <w:t>Reform</w:t>
        </w:r>
      </w:ins>
      <w:ins w:author="Layla Hussain" w:date="2025-06-11T13:38:51.499Z" w:id="2041783647">
        <w:r w:rsidRPr="1B835DDF" w:rsidR="64F3CFD1">
          <w:rPr>
            <w:rFonts w:ascii="Calibri" w:hAnsi="Calibri" w:eastAsia="Calibri" w:cs="Calibri"/>
            <w:noProof w:val="0"/>
            <w:sz w:val="22"/>
            <w:szCs w:val="22"/>
            <w:lang w:val="en-GB"/>
          </w:rPr>
          <w:t>)</w:t>
        </w:r>
      </w:ins>
      <w:ins w:author="Layla Hussain" w:date="2025-06-11T13:34:22.908Z" w:id="728431913">
        <w:r w:rsidRPr="1B835DDF" w:rsidR="705B393A">
          <w:rPr>
            <w:rFonts w:ascii="Calibri" w:hAnsi="Calibri" w:eastAsia="Calibri" w:cs="Calibri"/>
            <w:noProof w:val="0"/>
            <w:sz w:val="22"/>
            <w:szCs w:val="22"/>
            <w:lang w:val="en-GB"/>
          </w:rPr>
          <w:t xml:space="preserve"> MP Rupert Lowe</w:t>
        </w:r>
      </w:ins>
      <w:ins w:author="Layla Hussain" w:date="2025-06-11T13:39:08.468Z" w:id="341447278">
        <w:r w:rsidRPr="1B835DDF" w:rsidR="0846D2C3">
          <w:rPr>
            <w:rFonts w:ascii="Calibri" w:hAnsi="Calibri" w:eastAsia="Calibri" w:cs="Calibri"/>
            <w:noProof w:val="0"/>
            <w:sz w:val="22"/>
            <w:szCs w:val="22"/>
            <w:lang w:val="en-GB"/>
          </w:rPr>
          <w:t>,</w:t>
        </w:r>
      </w:ins>
      <w:ins w:author="Layla Hussain" w:date="2025-06-11T13:34:22.908Z" w:id="1028659764">
        <w:r w:rsidRPr="1B835DDF" w:rsidR="705B393A">
          <w:rPr>
            <w:rFonts w:ascii="Calibri" w:hAnsi="Calibri" w:eastAsia="Calibri" w:cs="Calibri"/>
            <w:noProof w:val="0"/>
            <w:sz w:val="22"/>
            <w:szCs w:val="22"/>
            <w:lang w:val="en-GB"/>
          </w:rPr>
          <w:t xml:space="preserve"> have publicly criticised the MIR as “expensive,” “stressful,” and “disrespectful” to British citizens. This cross-party consensus reflects a growing understanding that the MIR is both unfair and unsustainable.</w:t>
        </w:r>
      </w:ins>
    </w:p>
    <w:p w:rsidR="1B835DDF" w:rsidRDefault="1B835DDF" w14:paraId="240E9617" w14:textId="62D7CDD4">
      <w:pPr>
        <w:rPr>
          <w:del w:author="Layla Hussain" w:date="2025-06-11T13:35:14.729Z" w16du:dateUtc="2025-06-11T13:35:14.729Z" w:id="5117173"/>
        </w:rPr>
      </w:pPr>
    </w:p>
    <w:p w:rsidR="00137C48" w:rsidP="1B835DDF" w:rsidRDefault="00137C48" w14:paraId="3EEC0FB8" w14:textId="5BDE730A">
      <w:pPr>
        <w:rPr>
          <w:ins w:author="Layla Hussain" w:date="2025-06-11T13:33:20.271Z" w16du:dateUtc="2025-06-11T13:33:20.271Z" w:id="1198205998"/>
          <w:rFonts w:ascii="Calibri" w:hAnsi="Calibri" w:eastAsia="Calibri" w:cs="Calibri"/>
          <w:noProof w:val="0"/>
          <w:sz w:val="22"/>
          <w:szCs w:val="22"/>
          <w:lang w:val="en-GB"/>
        </w:rPr>
      </w:pPr>
      <w:del w:author="Layla Hussain" w:date="2025-06-11T13:35:14.124Z" w:id="1686034733">
        <w:r w:rsidDel="00137C48">
          <w:delText>The MAC’s recommendation to l</w:delText>
        </w:r>
        <w:r w:rsidDel="00A240C1">
          <w:delText>ower the threshold is welcome, but not enough. The MIR must be scrapped entirely.</w:delText>
        </w:r>
      </w:del>
      <w:ins w:author="Layla Hussain" w:date="2025-06-11T13:33:20.271Z" w:id="1940140727">
        <w:r w:rsidRPr="1B835DDF" w:rsidR="03D0FDBF">
          <w:rPr>
            <w:rFonts w:ascii="Calibri" w:hAnsi="Calibri" w:eastAsia="Calibri" w:cs="Calibri"/>
            <w:noProof w:val="0"/>
            <w:sz w:val="22"/>
            <w:szCs w:val="22"/>
            <w:lang w:val="en-GB"/>
          </w:rPr>
          <w:t>Now that the MAC has confirmed this is a political choice,</w:t>
        </w:r>
        <w:r w:rsidRPr="1B835DDF" w:rsidR="03D0FDBF">
          <w:rPr>
            <w:rFonts w:ascii="Calibri" w:hAnsi="Calibri" w:eastAsia="Calibri" w:cs="Calibri"/>
            <w:b w:val="1"/>
            <w:bCs w:val="1"/>
            <w:noProof w:val="0"/>
            <w:sz w:val="22"/>
            <w:szCs w:val="22"/>
            <w:lang w:val="en-GB"/>
          </w:rPr>
          <w:t xml:space="preserve"> </w:t>
        </w:r>
        <w:r w:rsidRPr="1B835DDF" w:rsidR="03D0FDBF">
          <w:rPr>
            <w:rFonts w:ascii="Calibri" w:hAnsi="Calibri" w:eastAsia="Calibri" w:cs="Calibri"/>
            <w:b w:val="1"/>
            <w:bCs w:val="1"/>
            <w:noProof w:val="0"/>
            <w:sz w:val="22"/>
            <w:szCs w:val="22"/>
            <w:lang w:val="en-GB"/>
          </w:rPr>
          <w:t>Labour must act</w:t>
        </w:r>
        <w:r w:rsidRPr="1B835DDF" w:rsidR="03D0FDBF">
          <w:rPr>
            <w:rFonts w:ascii="Calibri" w:hAnsi="Calibri" w:eastAsia="Calibri" w:cs="Calibri"/>
            <w:b w:val="0"/>
            <w:bCs w:val="0"/>
            <w:noProof w:val="0"/>
            <w:sz w:val="22"/>
            <w:szCs w:val="22"/>
            <w:lang w:val="en-GB"/>
          </w:rPr>
          <w:t xml:space="preserve">. Reducing the threshold is not enough. The Minimum Income Requirement should be </w:t>
        </w:r>
        <w:r w:rsidRPr="1B835DDF" w:rsidR="03D0FDBF">
          <w:rPr>
            <w:rFonts w:ascii="Calibri" w:hAnsi="Calibri" w:eastAsia="Calibri" w:cs="Calibri"/>
            <w:b w:val="0"/>
            <w:bCs w:val="0"/>
            <w:noProof w:val="0"/>
            <w:sz w:val="22"/>
            <w:szCs w:val="22"/>
            <w:lang w:val="en-GB"/>
            <w:rPrChange w:author="Layla Hussain" w:date="2025-06-11T13:34:40.378Z" w:id="1761314215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</w:rPrChange>
          </w:rPr>
          <w:t>scrapped entirely</w:t>
        </w:r>
        <w:r w:rsidRPr="1B835DDF" w:rsidR="03D0FDBF">
          <w:rPr>
            <w:rFonts w:ascii="Calibri" w:hAnsi="Calibri" w:eastAsia="Calibri" w:cs="Calibri"/>
            <w:noProof w:val="0"/>
            <w:sz w:val="22"/>
            <w:szCs w:val="22"/>
            <w:lang w:val="en-GB"/>
          </w:rPr>
          <w:t xml:space="preserve"> in favour of a system that respects the right to family </w:t>
        </w:r>
        <w:r w:rsidRPr="1B835DDF" w:rsidR="03D0FDBF">
          <w:rPr>
            <w:rFonts w:ascii="Calibri" w:hAnsi="Calibri" w:eastAsia="Calibri" w:cs="Calibri"/>
            <w:noProof w:val="0"/>
            <w:sz w:val="22"/>
            <w:szCs w:val="22"/>
            <w:lang w:val="en-GB"/>
          </w:rPr>
          <w:t>life</w:t>
        </w:r>
      </w:ins>
      <w:ins w:author="Layla Hussain" w:date="2025-06-11T13:35:11.038Z" w:id="732288417">
        <w:r w:rsidRPr="1B835DDF" w:rsidR="05521849">
          <w:rPr>
            <w:rFonts w:ascii="Calibri" w:hAnsi="Calibri" w:eastAsia="Calibri" w:cs="Calibri"/>
            <w:noProof w:val="0"/>
            <w:sz w:val="22"/>
            <w:szCs w:val="22"/>
            <w:lang w:val="en-GB"/>
          </w:rPr>
          <w:t xml:space="preserve"> </w:t>
        </w:r>
      </w:ins>
      <w:ins w:author="Layla Hussain" w:date="2025-06-11T13:33:20.271Z" w:id="241115500">
        <w:r w:rsidRPr="1B835DDF" w:rsidR="03D0FDBF">
          <w:rPr>
            <w:rFonts w:ascii="Calibri" w:hAnsi="Calibri" w:eastAsia="Calibri" w:cs="Calibri"/>
            <w:noProof w:val="0"/>
            <w:sz w:val="22"/>
            <w:szCs w:val="22"/>
            <w:lang w:val="en-GB"/>
          </w:rPr>
          <w:t>regardless</w:t>
        </w:r>
        <w:r w:rsidRPr="1B835DDF" w:rsidR="03D0FDBF">
          <w:rPr>
            <w:rFonts w:ascii="Calibri" w:hAnsi="Calibri" w:eastAsia="Calibri" w:cs="Calibri"/>
            <w:noProof w:val="0"/>
            <w:sz w:val="22"/>
            <w:szCs w:val="22"/>
            <w:lang w:val="en-GB"/>
          </w:rPr>
          <w:t xml:space="preserve"> of income.</w:t>
        </w:r>
      </w:ins>
    </w:p>
    <w:p w:rsidR="1B835DDF" w:rsidP="1B835DDF" w:rsidRDefault="1B835DDF" w14:paraId="2E63620C" w14:textId="151453D2">
      <w:pPr>
        <w:ind w:left="360"/>
        <w:rPr>
          <w:ins w:author="Layla Hussain" w:date="2025-06-11T13:22:43.911Z" w16du:dateUtc="2025-06-11T13:22:43.911Z" w:id="226064704"/>
          <w:rFonts w:ascii="Calibri" w:hAnsi="Calibri" w:eastAsia="Calibri" w:cs="Calibri"/>
          <w:noProof w:val="0"/>
          <w:sz w:val="22"/>
          <w:szCs w:val="22"/>
          <w:lang w:val="en-GB"/>
        </w:rPr>
      </w:pPr>
    </w:p>
    <w:p w:rsidR="1B835DDF" w:rsidRDefault="1B835DDF" w14:paraId="33BD2F20" w14:textId="183087F6"/>
    <w:p w:rsidR="00A240C1" w:rsidP="00A240C1" w:rsidRDefault="00A240C1" w14:paraId="52F1EDD4" w14:textId="77777777"/>
    <w:p w:rsidR="00A240C1" w:rsidP="00A240C1" w:rsidRDefault="00A240C1" w14:paraId="263DC0C6" w14:textId="77777777"/>
    <w:p w:rsidRPr="00A240C1" w:rsidR="00A240C1" w:rsidP="00A240C1" w:rsidRDefault="00A240C1" w14:paraId="2A192ED8" w14:textId="77777777"/>
    <w:p w:rsidR="002E38DC" w:rsidRDefault="002E38DC" w14:paraId="2326CFD0" w14:textId="77777777"/>
    <w:sectPr w:rsidR="002E38DC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NB" w:author="Nick Beales" w:date="2025-06-11T12:00:17" w:id="1514984615">
    <w:p xmlns:w14="http://schemas.microsoft.com/office/word/2010/wordml" xmlns:w="http://schemas.openxmlformats.org/wordprocessingml/2006/main" w:rsidR="67D45396" w:rsidRDefault="67F13CD8" w14:paraId="60B5116A" w14:textId="1A0CFF35">
      <w:pPr>
        <w:pStyle w:val="CommentText"/>
      </w:pPr>
      <w:r>
        <w:rPr>
          <w:rStyle w:val="CommentReference"/>
        </w:rPr>
        <w:annotationRef/>
      </w:r>
      <w:r w:rsidRPr="40D6AB5D" w:rsidR="4B2F98D7">
        <w:t>Can we upload our submissions and then link to them?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60B5116A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E14DF11" w16cex:dateUtc="2025-06-11T11:00:17.775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0B5116A" w16cid:durableId="0E14DF1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>
  <w15:person w15:author="Nick Beales">
    <w15:presenceInfo w15:providerId="AD" w15:userId="S::nick.beales@ramfel.org.uk::65ac7b05-dd66-49d2-9ef2-5c1a5021f2b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trackRevisions w:val="tru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8DC"/>
    <w:rsid w:val="00137C48"/>
    <w:rsid w:val="002E38DC"/>
    <w:rsid w:val="004F89BA"/>
    <w:rsid w:val="009F69D0"/>
    <w:rsid w:val="00A240C1"/>
    <w:rsid w:val="00CD1234"/>
    <w:rsid w:val="00DA68CF"/>
    <w:rsid w:val="03CBAC35"/>
    <w:rsid w:val="03D0FDBF"/>
    <w:rsid w:val="05521849"/>
    <w:rsid w:val="0846D2C3"/>
    <w:rsid w:val="0CBF23EA"/>
    <w:rsid w:val="0FDB8087"/>
    <w:rsid w:val="100DAE9A"/>
    <w:rsid w:val="15AA5A77"/>
    <w:rsid w:val="166C9376"/>
    <w:rsid w:val="1AF3C79E"/>
    <w:rsid w:val="1B835DDF"/>
    <w:rsid w:val="1ECDA494"/>
    <w:rsid w:val="2250B4ED"/>
    <w:rsid w:val="3088CBC4"/>
    <w:rsid w:val="36E42EB0"/>
    <w:rsid w:val="3F8597D6"/>
    <w:rsid w:val="402DBEF7"/>
    <w:rsid w:val="429A39D6"/>
    <w:rsid w:val="4CF7701D"/>
    <w:rsid w:val="52D5DC92"/>
    <w:rsid w:val="5337000B"/>
    <w:rsid w:val="55476C20"/>
    <w:rsid w:val="593583BE"/>
    <w:rsid w:val="5AF771CE"/>
    <w:rsid w:val="5C24E8F9"/>
    <w:rsid w:val="5C2AB134"/>
    <w:rsid w:val="5C3B3C23"/>
    <w:rsid w:val="5CD17826"/>
    <w:rsid w:val="5D22A87F"/>
    <w:rsid w:val="60FF84AD"/>
    <w:rsid w:val="61922E16"/>
    <w:rsid w:val="64F3CFD1"/>
    <w:rsid w:val="6B448DC5"/>
    <w:rsid w:val="705B393A"/>
    <w:rsid w:val="76660E6C"/>
    <w:rsid w:val="768302BC"/>
    <w:rsid w:val="7C845072"/>
    <w:rsid w:val="7D284692"/>
    <w:rsid w:val="7DF2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0B6D8"/>
  <w15:chartTrackingRefBased/>
  <w15:docId w15:val="{79097B01-B537-466C-8EA2-9F972B7B8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38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38D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F69D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0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5221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2619623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95385881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8647584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22272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07966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6106305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3" w:color="000000"/>
                <w:right w:val="single" w:sz="2" w:space="0" w:color="000000"/>
              </w:divBdr>
              <w:divsChild>
                <w:div w:id="1937515780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3773642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2746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480883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75009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2" w:color="000000"/>
                <w:right w:val="single" w:sz="2" w:space="6" w:color="000000"/>
              </w:divBdr>
              <w:divsChild>
                <w:div w:id="898829931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</w:divsChild>
        </w:div>
      </w:divsChild>
    </w:div>
    <w:div w:id="5961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89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71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7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7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45482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6" w:color="000000"/>
            <w:bottom w:val="single" w:sz="2" w:space="0" w:color="000000"/>
            <w:right w:val="single" w:sz="2" w:space="8" w:color="000000"/>
          </w:divBdr>
          <w:divsChild>
            <w:div w:id="13813926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12488755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9648489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89361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855913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433541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3" w:color="000000"/>
                <w:right w:val="single" w:sz="2" w:space="0" w:color="000000"/>
              </w:divBdr>
              <w:divsChild>
                <w:div w:id="1430079316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1775044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9643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93161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55019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879781617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2" w:color="000000"/>
                    <w:right w:val="single" w:sz="2" w:space="0" w:color="000000"/>
                  </w:divBdr>
                  <w:divsChild>
                    <w:div w:id="4493186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comments" Target="comments.xml" Id="R570f366074be4afd" /><Relationship Type="http://schemas.microsoft.com/office/2011/relationships/people" Target="people.xml" Id="R12b92171a27042bc" /><Relationship Type="http://schemas.microsoft.com/office/2011/relationships/commentsExtended" Target="commentsExtended.xml" Id="R73735bf7d39d4ea5" /><Relationship Type="http://schemas.microsoft.com/office/2016/09/relationships/commentsIds" Target="commentsIds.xml" Id="Re10e0765497446a0" /><Relationship Type="http://schemas.microsoft.com/office/2018/08/relationships/commentsExtensible" Target="commentsExtensible.xml" Id="R6b264f5b2bfa491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5716068D2A5643A4D2F4F3D1460676" ma:contentTypeVersion="19" ma:contentTypeDescription="Create a new document." ma:contentTypeScope="" ma:versionID="ed72a0ead64cc9e0c9890754bee84f60">
  <xsd:schema xmlns:xsd="http://www.w3.org/2001/XMLSchema" xmlns:xs="http://www.w3.org/2001/XMLSchema" xmlns:p="http://schemas.microsoft.com/office/2006/metadata/properties" xmlns:ns2="32db0d2d-1e7a-4425-814c-4850ca4e282a" xmlns:ns3="23cc70de-6d2d-4f5f-9d3a-11f4be9ccd9e" targetNamespace="http://schemas.microsoft.com/office/2006/metadata/properties" ma:root="true" ma:fieldsID="93a9f4aea9397954fdb5ced3a2285c90" ns2:_="" ns3:_="">
    <xsd:import namespace="32db0d2d-1e7a-4425-814c-4850ca4e282a"/>
    <xsd:import namespace="23cc70de-6d2d-4f5f-9d3a-11f4be9ccd9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b0d2d-1e7a-4425-814c-4850ca4e282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a8a822d-a0c9-4024-b799-4612a22a5bab}" ma:internalName="TaxCatchAll" ma:showField="CatchAllData" ma:web="32db0d2d-1e7a-4425-814c-4850ca4e28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cc70de-6d2d-4f5f-9d3a-11f4be9ccd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a76658e-be87-45f3-8846-eed5f24757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cc70de-6d2d-4f5f-9d3a-11f4be9ccd9e">
      <Terms xmlns="http://schemas.microsoft.com/office/infopath/2007/PartnerControls"/>
    </lcf76f155ced4ddcb4097134ff3c332f>
    <TaxCatchAll xmlns="32db0d2d-1e7a-4425-814c-4850ca4e282a" xsi:nil="true"/>
  </documentManagement>
</p:properties>
</file>

<file path=customXml/itemProps1.xml><?xml version="1.0" encoding="utf-8"?>
<ds:datastoreItem xmlns:ds="http://schemas.openxmlformats.org/officeDocument/2006/customXml" ds:itemID="{B40FB45B-77AC-417E-A574-93BC71C6C6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b0d2d-1e7a-4425-814c-4850ca4e282a"/>
    <ds:schemaRef ds:uri="23cc70de-6d2d-4f5f-9d3a-11f4be9ccd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E128ED-64C9-4A91-8C8B-E3308C6656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F34657-9F86-4A77-A8D5-34246A892AA6}">
  <ds:schemaRefs>
    <ds:schemaRef ds:uri="32db0d2d-1e7a-4425-814c-4850ca4e282a"/>
    <ds:schemaRef ds:uri="http://www.w3.org/XML/1998/namespace"/>
    <ds:schemaRef ds:uri="http://schemas.microsoft.com/office/2006/documentManagement/types"/>
    <ds:schemaRef ds:uri="23cc70de-6d2d-4f5f-9d3a-11f4be9ccd9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elements/1.1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Layla Hussain</dc:creator>
  <keywords/>
  <dc:description/>
  <lastModifiedBy>Layla Hussain</lastModifiedBy>
  <revision>4</revision>
  <dcterms:created xsi:type="dcterms:W3CDTF">2025-06-11T09:23:00.0000000Z</dcterms:created>
  <dcterms:modified xsi:type="dcterms:W3CDTF">2025-06-11T14:17:02.4012909Z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0x010100A75716068D2A5643A4D2F4F3D1460676</vt:lpwstr>
  </property>
  <property fmtid="{D5CDD505-2E9C-101B-9397-08002B2CF9AE}" pid="3" name="MediaServiceImageTags">
    <vt:lpwstr/>
  </property>
</Properties>
</file>